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首期安徽省优秀大学生全球视野国际研学交流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报名表</w:t>
      </w:r>
    </w:p>
    <w:tbl>
      <w:tblPr>
        <w:tblStyle w:val="5"/>
        <w:tblW w:w="9819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33"/>
        <w:gridCol w:w="1242"/>
        <w:gridCol w:w="1353"/>
        <w:gridCol w:w="1669"/>
        <w:gridCol w:w="825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47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-1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632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446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个人邮箱</w:t>
            </w:r>
          </w:p>
        </w:tc>
        <w:tc>
          <w:tcPr>
            <w:tcW w:w="446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797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是否有护照（若有请提供护照期限及护照号码）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在校期间所获何种奖励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担任学生干部、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参加社团或社会活动情况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父母是否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同意出境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5年内是否有过出境经历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及出境过的国家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（以上情况是否属实且同意推荐）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申请人签字:                            申请时间:</w:t>
            </w: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del w:id="0" w:author="Crystal" w:date="2024-04-02T16:50:43Z"/>
          <w:rFonts w:hint="default" w:ascii="黑体" w:hAnsi="黑体" w:eastAsia="黑体" w:cs="黑体"/>
          <w:sz w:val="32"/>
          <w:szCs w:val="32"/>
          <w:lang w:val="en-US" w:eastAsia="zh-CN"/>
        </w:rPr>
      </w:pPr>
      <w:del w:id="1" w:author="Crystal" w:date="2024-04-02T16:50:43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附件3</w:delText>
        </w:r>
      </w:del>
    </w:p>
    <w:p>
      <w:pPr>
        <w:numPr>
          <w:ilvl w:val="0"/>
          <w:numId w:val="0"/>
        </w:numPr>
        <w:ind w:left="0" w:leftChars="0" w:firstLine="0" w:firstLineChars="0"/>
        <w:jc w:val="both"/>
        <w:rPr>
          <w:del w:id="2" w:author="Crystal" w:date="2024-04-02T16:50:43Z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center"/>
        <w:rPr>
          <w:del w:id="3" w:author="Crystal" w:date="2024-04-02T16:50:43Z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del w:id="4" w:author="Crystal" w:date="2024-04-02T16:50:43Z">
        <w:r>
          <w:rPr>
            <w:rFonts w:hint="eastAsia" w:ascii="宋体" w:hAnsi="宋体" w:eastAsia="宋体" w:cs="宋体"/>
            <w:b/>
            <w:bCs/>
            <w:sz w:val="44"/>
            <w:szCs w:val="44"/>
            <w:lang w:val="en-US" w:eastAsia="zh-CN"/>
          </w:rPr>
          <w:delText>首期安徽省优秀大学生全球视野国际研学交流</w:delText>
        </w:r>
      </w:del>
      <w:del w:id="5" w:author="Crystal" w:date="2024-04-02T16:50:43Z">
        <w:r>
          <w:rPr>
            <w:rFonts w:hint="eastAsia" w:ascii="宋体" w:hAnsi="宋体" w:cs="宋体"/>
            <w:b/>
            <w:bCs/>
            <w:sz w:val="44"/>
            <w:szCs w:val="44"/>
            <w:lang w:val="en-US" w:eastAsia="zh-CN"/>
          </w:rPr>
          <w:delText>活动</w:delText>
        </w:r>
      </w:del>
      <w:del w:id="6" w:author="Crystal" w:date="2024-04-02T16:50:43Z">
        <w:r>
          <w:rPr>
            <w:rFonts w:hint="eastAsia" w:ascii="宋体" w:hAnsi="宋体" w:eastAsia="宋体" w:cs="宋体"/>
            <w:b/>
            <w:bCs/>
            <w:sz w:val="44"/>
            <w:szCs w:val="44"/>
            <w:lang w:val="en-US" w:eastAsia="zh-CN"/>
          </w:rPr>
          <w:delText>报名汇总表</w:delText>
        </w:r>
      </w:del>
    </w:p>
    <w:p>
      <w:pPr>
        <w:numPr>
          <w:ilvl w:val="0"/>
          <w:numId w:val="0"/>
        </w:numPr>
        <w:ind w:left="0" w:leftChars="0" w:firstLine="0" w:firstLineChars="0"/>
        <w:jc w:val="center"/>
        <w:rPr>
          <w:del w:id="7" w:author="Crystal" w:date="2024-04-02T16:50:43Z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del w:id="8" w:author="Crystal" w:date="2024-04-02T16:50:43Z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del w:id="9" w:author="Crystal" w:date="2024-04-02T16:50:43Z">
        <w:r>
          <w:rPr>
            <w:rFonts w:hint="eastAsia" w:ascii="仿宋" w:hAnsi="仿宋" w:eastAsia="仿宋" w:cs="仿宋"/>
            <w:b/>
            <w:bCs/>
            <w:sz w:val="32"/>
            <w:szCs w:val="32"/>
            <w:lang w:val="en-US" w:eastAsia="zh-CN"/>
          </w:rPr>
          <w:delText>报名单位（盖章）：                  报名时间：</w:delText>
        </w:r>
      </w:del>
    </w:p>
    <w:tbl>
      <w:tblPr>
        <w:tblStyle w:val="5"/>
        <w:tblW w:w="9630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5"/>
        <w:gridCol w:w="1155"/>
        <w:gridCol w:w="2427"/>
        <w:gridCol w:w="1563"/>
        <w:gridCol w:w="136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del w:id="10" w:author="Crystal" w:date="2024-04-02T16:50:43Z"/>
        </w:trPr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1" w:author="Crystal" w:date="2024-04-02T16:50:43Z"/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del w:id="12" w:author="Crystal" w:date="2024-04-02T16:50:43Z">
              <w:r>
                <w:rPr>
                  <w:rFonts w:hint="eastAsia" w:ascii="仿宋" w:hAnsi="仿宋" w:eastAsia="仿宋" w:cs="仿宋"/>
                  <w:b/>
                  <w:bCs/>
                  <w:sz w:val="28"/>
                  <w:szCs w:val="28"/>
                  <w:vertAlign w:val="baseline"/>
                  <w:lang w:val="en-US" w:eastAsia="zh-CN"/>
                </w:rPr>
                <w:delText>序号</w:delText>
              </w:r>
            </w:del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3" w:author="Crystal" w:date="2024-04-02T16:50:43Z"/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del w:id="14" w:author="Crystal" w:date="2024-04-02T16:50:43Z">
              <w:r>
                <w:rPr>
                  <w:rFonts w:hint="eastAsia" w:ascii="仿宋" w:hAnsi="仿宋" w:eastAsia="仿宋" w:cs="仿宋"/>
                  <w:b/>
                  <w:bCs/>
                  <w:sz w:val="28"/>
                  <w:szCs w:val="28"/>
                  <w:vertAlign w:val="baseline"/>
                  <w:lang w:val="en-US" w:eastAsia="zh-CN"/>
                </w:rPr>
                <w:delText>姓名</w:delText>
              </w:r>
            </w:del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5" w:author="Crystal" w:date="2024-04-02T16:50:43Z"/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del w:id="16" w:author="Crystal" w:date="2024-04-02T16:50:43Z">
              <w:r>
                <w:rPr>
                  <w:rFonts w:hint="eastAsia" w:ascii="仿宋" w:hAnsi="仿宋" w:eastAsia="仿宋" w:cs="仿宋"/>
                  <w:b/>
                  <w:bCs/>
                  <w:sz w:val="28"/>
                  <w:szCs w:val="28"/>
                  <w:vertAlign w:val="baseline"/>
                  <w:lang w:val="en-US" w:eastAsia="zh-CN"/>
                </w:rPr>
                <w:delText>性别</w:delText>
              </w:r>
            </w:del>
          </w:p>
        </w:tc>
        <w:tc>
          <w:tcPr>
            <w:tcW w:w="24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7" w:author="Crystal" w:date="2024-04-02T16:50:43Z"/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del w:id="18" w:author="Crystal" w:date="2024-04-02T16:50:43Z">
              <w:r>
                <w:rPr>
                  <w:rFonts w:hint="eastAsia" w:ascii="仿宋" w:hAnsi="仿宋" w:eastAsia="仿宋" w:cs="仿宋"/>
                  <w:b/>
                  <w:bCs/>
                  <w:sz w:val="28"/>
                  <w:szCs w:val="28"/>
                  <w:vertAlign w:val="baseline"/>
                  <w:lang w:val="en-US" w:eastAsia="zh-CN"/>
                </w:rPr>
                <w:delText>身份证号</w:delText>
              </w:r>
            </w:del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9" w:author="Crystal" w:date="2024-04-02T16:50:43Z"/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del w:id="20" w:author="Crystal" w:date="2024-04-02T16:50:43Z">
              <w:r>
                <w:rPr>
                  <w:rFonts w:hint="eastAsia" w:ascii="仿宋" w:hAnsi="仿宋" w:eastAsia="仿宋" w:cs="仿宋"/>
                  <w:b/>
                  <w:bCs/>
                  <w:sz w:val="28"/>
                  <w:szCs w:val="28"/>
                  <w:vertAlign w:val="baseline"/>
                  <w:lang w:val="en-US" w:eastAsia="zh-CN"/>
                </w:rPr>
                <w:delText>所在院系</w:delText>
              </w:r>
            </w:del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21" w:author="Crystal" w:date="2024-04-02T16:50:43Z"/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del w:id="22" w:author="Crystal" w:date="2024-04-02T16:50:43Z">
              <w:r>
                <w:rPr>
                  <w:rFonts w:hint="eastAsia" w:ascii="仿宋" w:hAnsi="仿宋" w:eastAsia="仿宋" w:cs="仿宋"/>
                  <w:b/>
                  <w:bCs/>
                  <w:sz w:val="28"/>
                  <w:szCs w:val="28"/>
                  <w:vertAlign w:val="baseline"/>
                  <w:lang w:val="en-US" w:eastAsia="zh-CN"/>
                </w:rPr>
                <w:delText>联系方式</w:delText>
              </w:r>
            </w:del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23" w:author="Crystal" w:date="2024-04-02T16:50:43Z"/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del w:id="24" w:author="Crystal" w:date="2024-04-02T16:50:43Z">
              <w:r>
                <w:rPr>
                  <w:rFonts w:hint="eastAsia" w:ascii="仿宋" w:hAnsi="仿宋" w:eastAsia="仿宋" w:cs="仿宋"/>
                  <w:b/>
                  <w:bCs/>
                  <w:sz w:val="28"/>
                  <w:szCs w:val="28"/>
                  <w:vertAlign w:val="baseline"/>
                  <w:lang w:val="en-US" w:eastAsia="zh-CN"/>
                </w:rPr>
                <w:delText>备注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5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6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7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8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9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0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1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2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3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4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5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6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7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8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9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0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1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2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3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4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5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6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7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8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9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50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51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52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53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54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55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56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7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58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59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60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61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62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63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64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5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66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67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68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69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70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71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72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3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74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75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76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77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78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79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80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1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82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83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84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85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86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87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88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9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90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91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92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93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94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95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96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7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98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99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00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01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02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03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04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5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06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07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08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09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10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11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12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13" w:author="Crystal" w:date="2024-04-02T16:50:43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14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15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16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17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18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19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20" w:author="Crystal" w:date="2024-04-02T16:50:43Z"/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0" w:firstLineChars="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02AD90-1992-4FC2-BDF9-BDBE76E897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873029D-D9DE-4EE0-8028-8D9FEF3787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06D4FF2-9B89-41B0-B238-AF35E187CE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rystal">
    <w15:presenceInfo w15:providerId="WPS Office" w15:userId="2028164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OGE5NDFjYjUwOGM5NTc1NDczOWViMjMyODc5NjgifQ=="/>
  </w:docVars>
  <w:rsids>
    <w:rsidRoot w:val="00000000"/>
    <w:rsid w:val="030E61E6"/>
    <w:rsid w:val="031A67DB"/>
    <w:rsid w:val="03830824"/>
    <w:rsid w:val="05504736"/>
    <w:rsid w:val="05C0366A"/>
    <w:rsid w:val="05EA06E6"/>
    <w:rsid w:val="06225714"/>
    <w:rsid w:val="071B5CAF"/>
    <w:rsid w:val="0C1E733C"/>
    <w:rsid w:val="0FB42FD5"/>
    <w:rsid w:val="1111746F"/>
    <w:rsid w:val="11DD37F5"/>
    <w:rsid w:val="135671E4"/>
    <w:rsid w:val="157224A6"/>
    <w:rsid w:val="1A1A3838"/>
    <w:rsid w:val="1B5D1398"/>
    <w:rsid w:val="20B42453"/>
    <w:rsid w:val="20D12777"/>
    <w:rsid w:val="22233BD4"/>
    <w:rsid w:val="224D7025"/>
    <w:rsid w:val="22E04EF3"/>
    <w:rsid w:val="24B623B0"/>
    <w:rsid w:val="26E8081A"/>
    <w:rsid w:val="27AC7A9A"/>
    <w:rsid w:val="2C161986"/>
    <w:rsid w:val="2C4C53A8"/>
    <w:rsid w:val="2D124D0F"/>
    <w:rsid w:val="30F7120F"/>
    <w:rsid w:val="322841C1"/>
    <w:rsid w:val="3700570C"/>
    <w:rsid w:val="374D087F"/>
    <w:rsid w:val="3C912EEE"/>
    <w:rsid w:val="40A84E4B"/>
    <w:rsid w:val="40E63BC5"/>
    <w:rsid w:val="41870FB2"/>
    <w:rsid w:val="421B33FA"/>
    <w:rsid w:val="44C164DB"/>
    <w:rsid w:val="4A6D01EC"/>
    <w:rsid w:val="4BA821A3"/>
    <w:rsid w:val="4F3C32D5"/>
    <w:rsid w:val="53D176CA"/>
    <w:rsid w:val="545E3D46"/>
    <w:rsid w:val="5647080A"/>
    <w:rsid w:val="571B7CCD"/>
    <w:rsid w:val="58D345D7"/>
    <w:rsid w:val="5A1B162D"/>
    <w:rsid w:val="5FCD3483"/>
    <w:rsid w:val="61EA6C19"/>
    <w:rsid w:val="62767B2A"/>
    <w:rsid w:val="63D8436D"/>
    <w:rsid w:val="6AAD5E11"/>
    <w:rsid w:val="6B0C45F6"/>
    <w:rsid w:val="6E0077C5"/>
    <w:rsid w:val="6E405E13"/>
    <w:rsid w:val="6E423939"/>
    <w:rsid w:val="737A1DC7"/>
    <w:rsid w:val="784A620C"/>
    <w:rsid w:val="79BA05D9"/>
    <w:rsid w:val="79D57D57"/>
    <w:rsid w:val="79FF2AEC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autoRedefine/>
    <w:qFormat/>
    <w:uiPriority w:val="0"/>
    <w:pPr>
      <w:ind w:firstLine="624"/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2260</Words>
  <Characters>2349</Characters>
  <Paragraphs>289</Paragraphs>
  <TotalTime>163</TotalTime>
  <ScaleCrop>false</ScaleCrop>
  <LinksUpToDate>false</LinksUpToDate>
  <CharactersWithSpaces>2491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2024-03-18T02:22:00Z</dcterms:created>
  <dc:creator>5838652</dc:creator>
  <cp:lastModifiedBy>Crystal</cp:lastModifiedBy>
  <cp:lastPrinted>2024-04-01T08:32:00Z</cp:lastPrinted>
  <dcterms:modified xsi:type="dcterms:W3CDTF">2024-04-02T08:51:05Z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AD3D9CA19CBF4BD897C42D6E8422CC21_13</vt:lpwstr>
  </property>
</Properties>
</file>